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F1" w:rsidRPr="00FB08F1" w:rsidRDefault="00FB08F1">
      <w:pPr>
        <w:ind w:left="360"/>
        <w:rPr>
          <w:b/>
          <w:bCs/>
          <w:sz w:val="28"/>
          <w:szCs w:val="28"/>
          <w:rPrChange w:id="0" w:author="Renata Pulcová" w:date="2016-01-09T19:38:00Z">
            <w:rPr>
              <w:b/>
              <w:bCs/>
              <w:sz w:val="44"/>
              <w:szCs w:val="44"/>
            </w:rPr>
          </w:rPrChange>
        </w:rPr>
        <w:pPrChange w:id="1" w:author="Renata Pulcová" w:date="2016-01-09T19:39:00Z">
          <w:pPr>
            <w:ind w:firstLine="360"/>
          </w:pPr>
        </w:pPrChange>
      </w:pPr>
      <w:r w:rsidRPr="00FB08F1">
        <w:rPr>
          <w:b/>
          <w:bCs/>
          <w:sz w:val="32"/>
          <w:szCs w:val="32"/>
          <w:rPrChange w:id="2" w:author="Renata Pulcová" w:date="2016-01-09T19:39:00Z">
            <w:rPr>
              <w:b/>
              <w:bCs/>
              <w:sz w:val="44"/>
              <w:szCs w:val="44"/>
            </w:rPr>
          </w:rPrChange>
        </w:rPr>
        <w:t xml:space="preserve">Zápis ze schůze představenstva </w:t>
      </w:r>
      <w:ins w:id="3" w:author="Renata Pulcová" w:date="2016-01-09T19:38:00Z">
        <w:r w:rsidRPr="00FB08F1">
          <w:rPr>
            <w:rFonts w:ascii="Arial" w:hAnsi="Arial" w:cs="Arial"/>
            <w:sz w:val="32"/>
            <w:szCs w:val="32"/>
            <w:u w:val="single"/>
            <w:rPrChange w:id="4" w:author="Renata Pulcová" w:date="2016-01-09T19:39:00Z">
              <w:rPr>
                <w:rFonts w:ascii="Arial" w:hAnsi="Arial" w:cs="Arial"/>
                <w:sz w:val="28"/>
                <w:szCs w:val="28"/>
                <w:u w:val="single"/>
              </w:rPr>
            </w:rPrChange>
          </w:rPr>
          <w:t xml:space="preserve">BD Petra Rezka 4 </w:t>
        </w:r>
      </w:ins>
      <w:ins w:id="5" w:author="Renata Pulcová" w:date="2016-01-09T19:39:00Z">
        <w:r w:rsidRPr="00F27CDC">
          <w:rPr>
            <w:rFonts w:ascii="Arial" w:hAnsi="Arial" w:cs="Arial"/>
            <w:sz w:val="32"/>
            <w:szCs w:val="32"/>
            <w:u w:val="single"/>
          </w:rPr>
          <w:br/>
        </w:r>
      </w:ins>
      <w:proofErr w:type="gramStart"/>
      <w:ins w:id="6" w:author="Michal Karel" w:date="2016-01-28T21:56:00Z">
        <w:r w:rsidR="00FB4BBF">
          <w:rPr>
            <w:b/>
            <w:bCs/>
            <w:sz w:val="28"/>
            <w:szCs w:val="28"/>
          </w:rPr>
          <w:t>2</w:t>
        </w:r>
      </w:ins>
      <w:r w:rsidRPr="00FB08F1">
        <w:rPr>
          <w:b/>
          <w:bCs/>
          <w:sz w:val="28"/>
          <w:szCs w:val="28"/>
          <w:rPrChange w:id="7" w:author="Renata Pulcová" w:date="2016-01-09T19:38:00Z">
            <w:rPr>
              <w:b/>
              <w:bCs/>
              <w:sz w:val="44"/>
              <w:szCs w:val="44"/>
            </w:rPr>
          </w:rPrChange>
        </w:rPr>
        <w:t>8.1.2016</w:t>
      </w:r>
      <w:proofErr w:type="gramEnd"/>
    </w:p>
    <w:p w:rsidR="00FB08F1" w:rsidRDefault="00FB08F1"/>
    <w:p w:rsidR="00FB08F1" w:rsidRDefault="00FB08F1">
      <w:pPr>
        <w:pStyle w:val="Odstavecseseznamem"/>
        <w:numPr>
          <w:ilvl w:val="0"/>
          <w:numId w:val="1"/>
        </w:numPr>
        <w:jc w:val="both"/>
        <w:pPrChange w:id="8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Účetní firma – </w:t>
      </w:r>
      <w:del w:id="9" w:author="Michal Karel" w:date="2016-01-28T21:57:00Z">
        <w:r w:rsidDel="00FB4BBF">
          <w:delText>informoval jsem představenstvo o prvních kontaktech s účetní firmou. Chtěl bych se osobně setkat s majitelem firmy a ujasnit si rozsah poskytovaných služeb a na frekvenci získávání výstupů z účetnictví</w:delText>
        </w:r>
      </w:del>
      <w:ins w:id="10" w:author="Michal Karel" w:date="2016-01-28T21:57:00Z">
        <w:r w:rsidR="00FB4BBF">
          <w:t>k dnešnímu dni máme zpracováno a podáno na FÚ daňové přiznání k dani z nemovitostí</w:t>
        </w:r>
      </w:ins>
      <w:r>
        <w:t>.</w:t>
      </w:r>
      <w:ins w:id="11" w:author="Michal Karel" w:date="2016-01-28T21:57:00Z">
        <w:r w:rsidR="00FB4BBF">
          <w:t xml:space="preserve"> Vypočtená výše daně: 21</w:t>
        </w:r>
      </w:ins>
      <w:ins w:id="12" w:author="Michal Karel" w:date="2016-01-28T22:00:00Z">
        <w:r w:rsidR="00FB4BBF">
          <w:t> </w:t>
        </w:r>
      </w:ins>
      <w:ins w:id="13" w:author="Michal Karel" w:date="2016-01-28T21:57:00Z">
        <w:r w:rsidR="00FB4BBF">
          <w:t>135K</w:t>
        </w:r>
      </w:ins>
      <w:ins w:id="14" w:author="Michal Karel" w:date="2016-01-28T22:00:00Z">
        <w:r w:rsidR="00FB4BBF">
          <w:t>č.</w:t>
        </w:r>
      </w:ins>
    </w:p>
    <w:p w:rsidR="00FB08F1" w:rsidDel="00FB4BBF" w:rsidRDefault="00FB08F1">
      <w:pPr>
        <w:pStyle w:val="Odstavecseseznamem"/>
        <w:numPr>
          <w:ilvl w:val="0"/>
          <w:numId w:val="1"/>
          <w:numberingChange w:id="15" w:author="Renata Pulcová" w:date="2016-01-09T19:07:00Z" w:original="%1:1:0:."/>
        </w:numPr>
        <w:jc w:val="both"/>
        <w:rPr>
          <w:del w:id="16" w:author="Michal Karel" w:date="2016-01-28T22:01:00Z"/>
        </w:rPr>
        <w:pPrChange w:id="17" w:author="Michal Karel" w:date="2016-01-28T22:01:00Z">
          <w:pPr>
            <w:pStyle w:val="Odstavecseseznamem"/>
            <w:numPr>
              <w:numId w:val="1"/>
            </w:numPr>
            <w:ind w:hanging="360"/>
          </w:pPr>
        </w:pPrChange>
      </w:pPr>
      <w:del w:id="18" w:author="Michal Karel" w:date="2016-01-28T22:00:00Z">
        <w:r w:rsidDel="00FB4BBF">
          <w:delText>Ob</w:delText>
        </w:r>
      </w:del>
      <w:del w:id="19" w:author="Michal Karel" w:date="2016-01-28T22:01:00Z">
        <w:r w:rsidDel="00FB4BBF">
          <w:delText xml:space="preserve">chodní rejstřík – k dnešnímu dni je </w:delText>
        </w:r>
      </w:del>
      <w:del w:id="20" w:author="Michal Karel" w:date="2016-01-10T20:41:00Z">
        <w:r w:rsidDel="006241B5">
          <w:delText>záznam</w:delText>
        </w:r>
      </w:del>
      <w:del w:id="21" w:author="Michal Karel" w:date="2016-01-28T22:01:00Z">
        <w:r w:rsidDel="00FB4BBF">
          <w:delText xml:space="preserve"> o volbě nového představenstva ve sbírce listin.</w:delText>
        </w:r>
      </w:del>
    </w:p>
    <w:p w:rsidR="00FB08F1" w:rsidDel="00FB4BBF" w:rsidRDefault="00FB08F1">
      <w:pPr>
        <w:pStyle w:val="Odstavecseseznamem"/>
        <w:numPr>
          <w:ilvl w:val="0"/>
          <w:numId w:val="1"/>
          <w:numberingChange w:id="22" w:author="Renata Pulcová" w:date="2016-01-09T19:07:00Z" w:original="%1:1:0:."/>
        </w:numPr>
        <w:jc w:val="both"/>
        <w:rPr>
          <w:del w:id="23" w:author="Michal Karel" w:date="2016-01-28T22:01:00Z"/>
        </w:rPr>
        <w:pPrChange w:id="24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del w:id="25" w:author="Michal Karel" w:date="2016-01-28T22:01:00Z">
        <w:r w:rsidDel="00FB4BBF">
          <w:delText xml:space="preserve">Datová schránka – po zápisu do </w:delText>
        </w:r>
      </w:del>
      <w:del w:id="26" w:author="Michal Karel" w:date="2016-01-16T11:38:00Z">
        <w:r w:rsidDel="003A4238">
          <w:delText>sbírky listin</w:delText>
        </w:r>
      </w:del>
      <w:del w:id="27" w:author="Michal Karel" w:date="2016-01-28T22:01:00Z">
        <w:r w:rsidDel="00FB4BBF">
          <w:delText xml:space="preserve"> bych jako předseda měl do jednoho měsíce získat přístup do naší datové schránky. </w:delText>
        </w:r>
      </w:del>
      <w:ins w:id="28" w:author="Renata Pulcová" w:date="2016-01-09T19:08:00Z">
        <w:del w:id="29" w:author="Michal Karel" w:date="2016-01-28T22:01:00Z">
          <w:r w:rsidDel="00FB4BBF">
            <w:delText>D</w:delText>
          </w:r>
        </w:del>
      </w:ins>
      <w:ins w:id="30" w:author="Renata Pulcová" w:date="2016-01-09T19:09:00Z">
        <w:del w:id="31" w:author="Michal Karel" w:date="2016-01-28T22:01:00Z">
          <w:r w:rsidDel="00FB4BBF">
            <w:delText>o té doby mi zprávy</w:delText>
          </w:r>
        </w:del>
      </w:ins>
      <w:ins w:id="32" w:author="Renata Pulcová" w:date="2016-01-09T19:10:00Z">
        <w:del w:id="33" w:author="Michal Karel" w:date="2016-01-28T22:01:00Z">
          <w:r w:rsidDel="00FB4BBF">
            <w:delText xml:space="preserve"> obdržené</w:delText>
          </w:r>
        </w:del>
      </w:ins>
      <w:ins w:id="34" w:author="Renata Pulcová" w:date="2016-01-09T19:09:00Z">
        <w:del w:id="35" w:author="Michal Karel" w:date="2016-01-28T22:01:00Z">
          <w:r w:rsidDel="00FB4BBF">
            <w:delText xml:space="preserve"> do datov</w:delText>
          </w:r>
        </w:del>
      </w:ins>
      <w:ins w:id="36" w:author="Renata Pulcová" w:date="2016-01-09T19:10:00Z">
        <w:del w:id="37" w:author="Michal Karel" w:date="2016-01-28T22:01:00Z">
          <w:r w:rsidDel="00FB4BBF">
            <w:delText>é</w:delText>
          </w:r>
        </w:del>
      </w:ins>
      <w:ins w:id="38" w:author="Renata Pulcová" w:date="2016-01-09T19:09:00Z">
        <w:del w:id="39" w:author="Michal Karel" w:date="2016-01-28T22:01:00Z">
          <w:r w:rsidDel="00FB4BBF">
            <w:delText xml:space="preserve"> schránky </w:delText>
          </w:r>
        </w:del>
      </w:ins>
      <w:del w:id="40" w:author="Michal Karel" w:date="2016-01-28T22:01:00Z">
        <w:r w:rsidDel="00FB4BBF">
          <w:delText>Zatím mi předává informace pí Pulcová.</w:delText>
        </w:r>
      </w:del>
    </w:p>
    <w:p w:rsidR="00FB08F1" w:rsidRDefault="00FB08F1">
      <w:pPr>
        <w:pStyle w:val="Odstavecseseznamem"/>
        <w:numPr>
          <w:ilvl w:val="0"/>
          <w:numId w:val="1"/>
          <w:numberingChange w:id="41" w:author="Renata Pulcová" w:date="2016-01-09T19:07:00Z" w:original="%1:1:0:."/>
        </w:numPr>
        <w:jc w:val="both"/>
        <w:pPrChange w:id="42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Odečet vodoměrů – pan </w:t>
      </w:r>
      <w:proofErr w:type="spellStart"/>
      <w:r>
        <w:t>Vaňha</w:t>
      </w:r>
      <w:proofErr w:type="spellEnd"/>
      <w:r>
        <w:t xml:space="preserve"> </w:t>
      </w:r>
      <w:del w:id="43" w:author="Michal Karel" w:date="2016-01-28T22:01:00Z">
        <w:r w:rsidDel="00FB4BBF">
          <w:delText>informoval představenstvo, že většina členů záznam o stavu vodoměru již odevzdala.</w:delText>
        </w:r>
      </w:del>
      <w:ins w:id="44" w:author="Michal Karel" w:date="2016-01-28T22:01:00Z">
        <w:r w:rsidR="00FB4BBF">
          <w:t xml:space="preserve">má kompletní seznam stavu vodoměrů, který předá účetní firmě do </w:t>
        </w:r>
        <w:proofErr w:type="gramStart"/>
        <w:r w:rsidR="00FB4BBF">
          <w:t>7.2.2016</w:t>
        </w:r>
        <w:proofErr w:type="gramEnd"/>
        <w:r w:rsidR="00FB4BBF">
          <w:t>.</w:t>
        </w:r>
      </w:ins>
    </w:p>
    <w:p w:rsidR="00D3394E" w:rsidRDefault="00FB08F1">
      <w:pPr>
        <w:pStyle w:val="Odstavecseseznamem"/>
        <w:numPr>
          <w:ilvl w:val="0"/>
          <w:numId w:val="1"/>
        </w:numPr>
        <w:jc w:val="both"/>
        <w:rPr>
          <w:ins w:id="45" w:author="Michal Karel" w:date="2016-01-28T22:05:00Z"/>
        </w:rPr>
        <w:pPrChange w:id="46" w:author="Michal Karel" w:date="2016-01-28T22:05:00Z">
          <w:pPr>
            <w:ind w:left="708"/>
          </w:pPr>
        </w:pPrChange>
      </w:pPr>
      <w:r>
        <w:t>Svod dešťové vody – zatékání do domu</w:t>
      </w:r>
      <w:ins w:id="47" w:author="Michal Karel" w:date="2016-01-28T22:06:00Z">
        <w:r w:rsidR="00D3394E">
          <w:t>.</w:t>
        </w:r>
      </w:ins>
    </w:p>
    <w:p w:rsidR="00FB08F1" w:rsidDel="00D3394E" w:rsidRDefault="00FB08F1">
      <w:pPr>
        <w:pStyle w:val="Odstavecseseznamem"/>
        <w:numPr>
          <w:numberingChange w:id="48" w:author="Renata Pulcová" w:date="2016-01-09T19:07:00Z" w:original="%1:1:0:."/>
        </w:numPr>
        <w:jc w:val="both"/>
        <w:rPr>
          <w:del w:id="49" w:author="Michal Karel" w:date="2016-01-28T22:05:00Z"/>
        </w:rPr>
        <w:pPrChange w:id="50" w:author="Michal Karel" w:date="2016-01-28T22:06:00Z">
          <w:pPr>
            <w:pStyle w:val="Odstavecseseznamem"/>
            <w:numPr>
              <w:numId w:val="1"/>
            </w:numPr>
            <w:ind w:hanging="360"/>
          </w:pPr>
        </w:pPrChange>
      </w:pPr>
      <w:del w:id="51" w:author="Michal Karel" w:date="2016-01-28T22:05:00Z">
        <w:r w:rsidDel="00D3394E">
          <w:delText>.</w:delText>
        </w:r>
      </w:del>
    </w:p>
    <w:p w:rsidR="00BF5C93" w:rsidRDefault="00FB08F1">
      <w:pPr>
        <w:pStyle w:val="Odstavecseseznamem"/>
        <w:jc w:val="both"/>
        <w:rPr>
          <w:ins w:id="52" w:author="Michal Karel" w:date="2016-01-28T23:03:00Z"/>
        </w:rPr>
        <w:pPrChange w:id="53" w:author="Michal Karel" w:date="2016-01-28T22:06:00Z">
          <w:pPr>
            <w:ind w:left="708"/>
          </w:pPr>
        </w:pPrChange>
      </w:pPr>
      <w:del w:id="54" w:author="Michal Karel" w:date="2016-01-28T22:03:00Z">
        <w:r w:rsidDel="00D3394E">
          <w:delText>Představenstvo zkontrolovalo stav ve všech patrech chodby i sklepa. Vzalo také v úvahu informaci od pí Krobové, která si stěžuje na zvýšenou vlhkost v bytě. Představenstvo se shodlo na nutnosti řešit tuto závadu samostatně (nikoli ve spojení s opravou střechy). Bude pozván odborník na posouzení daného stavu s cílem získat podklad pro následné zadání opravy.</w:delText>
        </w:r>
      </w:del>
      <w:ins w:id="55" w:author="Michal Karel" w:date="2016-01-28T22:03:00Z">
        <w:r w:rsidR="00D3394E">
          <w:t xml:space="preserve">Během února proběhne </w:t>
        </w:r>
      </w:ins>
      <w:ins w:id="56" w:author="Michal Karel" w:date="2016-01-28T22:07:00Z">
        <w:r w:rsidR="00D3394E">
          <w:t>kamerov</w:t>
        </w:r>
        <w:r w:rsidR="00C350A8">
          <w:t>ý průzkum svodu. Zárove</w:t>
        </w:r>
      </w:ins>
      <w:ins w:id="57" w:author="Michal Karel" w:date="2016-01-28T22:33:00Z">
        <w:r w:rsidR="00C350A8">
          <w:t>ň bude nutné posoudit odvodnění balk</w:t>
        </w:r>
      </w:ins>
      <w:ins w:id="58" w:author="Michal Karel" w:date="2016-01-28T22:34:00Z">
        <w:r w:rsidR="00C350A8">
          <w:t xml:space="preserve">ónů na společných chodbách a terase </w:t>
        </w:r>
        <w:proofErr w:type="spellStart"/>
        <w:proofErr w:type="gramStart"/>
        <w:r w:rsidR="00C350A8">
          <w:t>p.Karlíka</w:t>
        </w:r>
        <w:proofErr w:type="spellEnd"/>
        <w:proofErr w:type="gramEnd"/>
        <w:r w:rsidR="00C350A8">
          <w:t>.</w:t>
        </w:r>
      </w:ins>
      <w:ins w:id="59" w:author="Michal Karel" w:date="2016-01-28T23:02:00Z">
        <w:r w:rsidR="00BF5C93">
          <w:t xml:space="preserve"> </w:t>
        </w:r>
      </w:ins>
    </w:p>
    <w:p w:rsidR="00FB08F1" w:rsidRDefault="00BF5C93">
      <w:pPr>
        <w:pStyle w:val="Odstavecseseznamem"/>
        <w:jc w:val="both"/>
        <w:pPrChange w:id="60" w:author="Michal Karel" w:date="2016-01-28T22:06:00Z">
          <w:pPr>
            <w:ind w:left="708"/>
          </w:pPr>
        </w:pPrChange>
      </w:pPr>
      <w:ins w:id="61" w:author="Michal Karel" w:date="2016-01-28T23:03:00Z">
        <w:r>
          <w:t>Následná o</w:t>
        </w:r>
      </w:ins>
      <w:ins w:id="62" w:author="Michal Karel" w:date="2016-01-28T23:02:00Z">
        <w:r>
          <w:t>prava bude probíhat jako samostatná investiční akce, kterou bude schvalovat členská schůze.</w:t>
        </w:r>
      </w:ins>
    </w:p>
    <w:p w:rsidR="00FB08F1" w:rsidRDefault="00FB08F1">
      <w:pPr>
        <w:ind w:left="708"/>
        <w:jc w:val="both"/>
        <w:pPrChange w:id="63" w:author="Michal Karel" w:date="2016-01-09T19:57:00Z">
          <w:pPr>
            <w:ind w:left="708"/>
          </w:pPr>
        </w:pPrChange>
      </w:pPr>
      <w:r>
        <w:t>Zajistí: pí Pulcová</w:t>
      </w:r>
      <w:ins w:id="64" w:author="Michal Karel" w:date="2016-01-28T22:35:00Z">
        <w:r w:rsidR="00C350A8">
          <w:t xml:space="preserve">, spolupráci přislíbil </w:t>
        </w:r>
        <w:proofErr w:type="spellStart"/>
        <w:proofErr w:type="gramStart"/>
        <w:r w:rsidR="00C350A8">
          <w:t>p.Karlík</w:t>
        </w:r>
      </w:ins>
      <w:proofErr w:type="spellEnd"/>
      <w:proofErr w:type="gramEnd"/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65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>Rekonstrukce střechy</w:t>
      </w:r>
    </w:p>
    <w:p w:rsidR="00A651FB" w:rsidRDefault="00FB08F1">
      <w:pPr>
        <w:ind w:left="708"/>
        <w:jc w:val="both"/>
        <w:rPr>
          <w:ins w:id="66" w:author="Michal Karel" w:date="2016-01-28T22:52:00Z"/>
        </w:rPr>
        <w:pPrChange w:id="67" w:author="Michal Karel" w:date="2016-01-28T22:40:00Z">
          <w:pPr>
            <w:ind w:left="708"/>
          </w:pPr>
        </w:pPrChange>
      </w:pPr>
      <w:r>
        <w:t xml:space="preserve">V současné chvíli máme nabídku </w:t>
      </w:r>
      <w:del w:id="68" w:author="Michal Karel" w:date="2016-01-28T22:35:00Z">
        <w:r w:rsidDel="00C350A8">
          <w:delText xml:space="preserve">pouze </w:delText>
        </w:r>
      </w:del>
      <w:r>
        <w:t>od firmy Střešní systémy Jelínek</w:t>
      </w:r>
      <w:ins w:id="69" w:author="Michal Karel" w:date="2016-01-28T22:35:00Z">
        <w:r w:rsidR="00C350A8">
          <w:t xml:space="preserve">, </w:t>
        </w:r>
      </w:ins>
      <w:ins w:id="70" w:author="Michal Karel" w:date="2016-01-28T22:37:00Z">
        <w:r w:rsidR="00C350A8"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>APOKLEM, s.r.o. a p.</w:t>
        </w:r>
      </w:ins>
      <w:ins w:id="71" w:author="Michal Karel" w:date="2016-01-28T22:53:00Z">
        <w:r w:rsidR="00A651FB"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 xml:space="preserve"> </w:t>
        </w:r>
      </w:ins>
      <w:ins w:id="72" w:author="Michal Karel" w:date="2016-01-28T22:37:00Z">
        <w:r w:rsidR="00C350A8">
          <w:rPr>
            <w:rFonts w:ascii="Arial" w:hAnsi="Arial" w:cs="Arial"/>
            <w:color w:val="222222"/>
            <w:sz w:val="19"/>
            <w:szCs w:val="19"/>
            <w:shd w:val="clear" w:color="auto" w:fill="FFFFFF"/>
          </w:rPr>
          <w:t>Slavíka</w:t>
        </w:r>
      </w:ins>
      <w:r>
        <w:t xml:space="preserve">. Představenstvo </w:t>
      </w:r>
      <w:ins w:id="73" w:author="Michal Karel" w:date="2016-01-28T22:38:00Z">
        <w:r w:rsidR="00C350A8">
          <w:t xml:space="preserve">posoudí uvedené nabídky a na nejbližší členské schůzi požádá </w:t>
        </w:r>
      </w:ins>
      <w:ins w:id="74" w:author="Michal Karel" w:date="2016-01-28T22:40:00Z">
        <w:r w:rsidR="00DC3EED">
          <w:t>členy o schválení této investice.</w:t>
        </w:r>
      </w:ins>
      <w:ins w:id="75" w:author="Michal Karel" w:date="2016-01-28T22:45:00Z">
        <w:r w:rsidR="00DC3EED">
          <w:t xml:space="preserve"> </w:t>
        </w:r>
      </w:ins>
    </w:p>
    <w:p w:rsidR="000008AE" w:rsidRDefault="00A651FB">
      <w:pPr>
        <w:ind w:left="708"/>
        <w:jc w:val="both"/>
        <w:rPr>
          <w:ins w:id="76" w:author="Michal Karel" w:date="2016-01-30T00:33:00Z"/>
        </w:rPr>
        <w:pPrChange w:id="77" w:author="Michal Karel" w:date="2016-01-28T22:40:00Z">
          <w:pPr>
            <w:ind w:left="708"/>
          </w:pPr>
        </w:pPrChange>
      </w:pPr>
      <w:ins w:id="78" w:author="Michal Karel" w:date="2016-01-28T22:52:00Z">
        <w:r>
          <w:t>Dalším úkolem bude zajištění stavebního dozoru.</w:t>
        </w:r>
      </w:ins>
    </w:p>
    <w:p w:rsidR="00FB08F1" w:rsidDel="00DC3EED" w:rsidRDefault="00FB08F1" w:rsidP="000008AE">
      <w:pPr>
        <w:jc w:val="both"/>
        <w:rPr>
          <w:del w:id="79" w:author="Michal Karel" w:date="2016-01-28T22:40:00Z"/>
        </w:rPr>
        <w:pPrChange w:id="80" w:author="Michal Karel" w:date="2016-01-30T00:33:00Z">
          <w:pPr>
            <w:ind w:left="708"/>
          </w:pPr>
        </w:pPrChange>
      </w:pPr>
      <w:bookmarkStart w:id="81" w:name="_GoBack"/>
      <w:bookmarkEnd w:id="81"/>
      <w:del w:id="82" w:author="Michal Karel" w:date="2016-01-28T22:38:00Z">
        <w:r w:rsidDel="00C350A8">
          <w:delText xml:space="preserve">se shodlo na nutnosti získat cenové nabídky i od dalších firem. </w:delText>
        </w:r>
      </w:del>
    </w:p>
    <w:p w:rsidR="00FB08F1" w:rsidRDefault="00FB08F1" w:rsidP="000008AE">
      <w:pPr>
        <w:jc w:val="both"/>
        <w:pPrChange w:id="83" w:author="Michal Karel" w:date="2016-01-30T00:33:00Z">
          <w:pPr>
            <w:ind w:left="708"/>
          </w:pPr>
        </w:pPrChange>
      </w:pPr>
      <w:del w:id="84" w:author="Michal Karel" w:date="2016-01-28T22:40:00Z">
        <w:r w:rsidDel="00DC3EED">
          <w:delText>Zajistí: pí Pulcová</w:delText>
        </w:r>
      </w:del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85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proofErr w:type="spellStart"/>
      <w:r>
        <w:t>Pochozí</w:t>
      </w:r>
      <w:proofErr w:type="spellEnd"/>
      <w:r>
        <w:t xml:space="preserve"> půda</w:t>
      </w:r>
    </w:p>
    <w:p w:rsidR="00FB08F1" w:rsidDel="005A54F9" w:rsidRDefault="00DC3EED">
      <w:pPr>
        <w:pStyle w:val="Odstavecseseznamem"/>
        <w:jc w:val="both"/>
        <w:rPr>
          <w:del w:id="86" w:author="Renata Pulcová" w:date="2016-01-09T19:17:00Z"/>
        </w:rPr>
        <w:pPrChange w:id="87" w:author="Michal Karel" w:date="2016-01-09T19:57:00Z">
          <w:pPr>
            <w:pStyle w:val="Odstavecseseznamem"/>
          </w:pPr>
        </w:pPrChange>
      </w:pPr>
      <w:ins w:id="88" w:author="Michal Karel" w:date="2016-01-28T22:41:00Z">
        <w:r>
          <w:t xml:space="preserve">Realizace proběhne až po rekonstrukci střechy </w:t>
        </w:r>
      </w:ins>
      <w:ins w:id="89" w:author="Michal Karel" w:date="2016-01-28T22:42:00Z">
        <w:r>
          <w:t>–</w:t>
        </w:r>
      </w:ins>
      <w:ins w:id="90" w:author="Michal Karel" w:date="2016-01-28T22:41:00Z">
        <w:r>
          <w:t xml:space="preserve"> nebo </w:t>
        </w:r>
      </w:ins>
      <w:ins w:id="91" w:author="Michal Karel" w:date="2016-01-28T22:42:00Z">
        <w:r>
          <w:t>jako součást této rekonstrukce. Tento postup byl zvolen po konzultaci s</w:t>
        </w:r>
      </w:ins>
      <w:ins w:id="92" w:author="Michal Karel" w:date="2016-01-28T22:43:00Z">
        <w:r>
          <w:t> </w:t>
        </w:r>
      </w:ins>
      <w:ins w:id="93" w:author="Michal Karel" w:date="2016-01-28T22:42:00Z">
        <w:r>
          <w:t xml:space="preserve">firmami </w:t>
        </w:r>
      </w:ins>
      <w:ins w:id="94" w:author="Michal Karel" w:date="2016-01-28T22:43:00Z">
        <w:r>
          <w:t>nabízejícími rekonstrukci střechy.</w:t>
        </w:r>
      </w:ins>
    </w:p>
    <w:p w:rsidR="00FB08F1" w:rsidDel="00DC3EED" w:rsidRDefault="00FB08F1">
      <w:pPr>
        <w:pStyle w:val="Odstavecseseznamem"/>
        <w:jc w:val="both"/>
        <w:rPr>
          <w:del w:id="95" w:author="Michal Karel" w:date="2016-01-28T22:41:00Z"/>
        </w:rPr>
        <w:pPrChange w:id="96" w:author="Michal Karel" w:date="2016-01-09T19:57:00Z">
          <w:pPr>
            <w:pStyle w:val="Odstavecseseznamem"/>
          </w:pPr>
        </w:pPrChange>
      </w:pPr>
      <w:del w:id="97" w:author="Michal Karel" w:date="2016-01-28T22:41:00Z">
        <w:r w:rsidDel="00DC3EED">
          <w:delText xml:space="preserve">Představenstvo se shodlo na nutnosti upravit </w:delText>
        </w:r>
      </w:del>
      <w:ins w:id="98" w:author="Renata Pulcová" w:date="2016-01-09T19:18:00Z">
        <w:del w:id="99" w:author="Michal Karel" w:date="2016-01-28T22:41:00Z">
          <w:r w:rsidDel="00DC3EED">
            <w:delText xml:space="preserve">podlahu </w:delText>
          </w:r>
        </w:del>
      </w:ins>
      <w:del w:id="100" w:author="Michal Karel" w:date="2016-01-28T22:41:00Z">
        <w:r w:rsidDel="00DC3EED">
          <w:delText>půd</w:delText>
        </w:r>
      </w:del>
      <w:ins w:id="101" w:author="Renata Pulcová" w:date="2016-01-09T19:18:00Z">
        <w:del w:id="102" w:author="Michal Karel" w:date="2016-01-28T22:41:00Z">
          <w:r w:rsidDel="00DC3EED">
            <w:delText>y</w:delText>
          </w:r>
        </w:del>
      </w:ins>
      <w:del w:id="103" w:author="Michal Karel" w:date="2016-01-28T22:41:00Z">
        <w:r w:rsidDel="00DC3EED">
          <w:delText xml:space="preserve">u tak, aby izolační vrstva byla pokryta </w:delText>
        </w:r>
      </w:del>
      <w:ins w:id="104" w:author="Renata Pulcová" w:date="2016-01-09T19:18:00Z">
        <w:del w:id="105" w:author="Michal Karel" w:date="2016-01-28T22:41:00Z">
          <w:r w:rsidDel="00DC3EED">
            <w:delText xml:space="preserve">pochozími </w:delText>
          </w:r>
        </w:del>
      </w:ins>
      <w:del w:id="106" w:author="Michal Karel" w:date="2016-01-28T22:41:00Z">
        <w:r w:rsidDel="00DC3EED">
          <w:delText>deskami. Dochází totiž k poškozování již zmíněné izolační vrstvy.</w:delText>
        </w:r>
      </w:del>
      <w:del w:id="107" w:author="Michal Karel" w:date="2016-01-16T11:39:00Z">
        <w:r w:rsidDel="003A4238">
          <w:delText xml:space="preserve"> </w:delText>
        </w:r>
      </w:del>
    </w:p>
    <w:p w:rsidR="00FB08F1" w:rsidDel="00DC3EED" w:rsidRDefault="00FB08F1">
      <w:pPr>
        <w:pStyle w:val="Odstavecseseznamem"/>
        <w:jc w:val="both"/>
        <w:rPr>
          <w:del w:id="108" w:author="Michal Karel" w:date="2016-01-28T22:41:00Z"/>
        </w:rPr>
        <w:pPrChange w:id="109" w:author="Michal Karel" w:date="2016-01-09T19:57:00Z">
          <w:pPr>
            <w:pStyle w:val="Odstavecseseznamem"/>
          </w:pPr>
        </w:pPrChange>
      </w:pPr>
    </w:p>
    <w:p w:rsidR="00FB08F1" w:rsidDel="00DC3EED" w:rsidRDefault="00FB08F1">
      <w:pPr>
        <w:pStyle w:val="Odstavecseseznamem"/>
        <w:jc w:val="both"/>
        <w:rPr>
          <w:del w:id="110" w:author="Michal Karel" w:date="2016-01-28T22:45:00Z"/>
        </w:rPr>
        <w:pPrChange w:id="111" w:author="Michal Karel" w:date="2016-01-28T22:41:00Z">
          <w:pPr>
            <w:pStyle w:val="Odstavecseseznamem"/>
          </w:pPr>
        </w:pPrChange>
      </w:pPr>
      <w:ins w:id="112" w:author="Renata Pulcová" w:date="2016-01-09T19:35:00Z">
        <w:del w:id="113" w:author="Michal Karel" w:date="2016-01-28T22:41:00Z">
          <w:r w:rsidDel="00DC3EED">
            <w:delText>Nabíd</w:delText>
          </w:r>
        </w:del>
      </w:ins>
      <w:ins w:id="114" w:author="Renata Pulcová" w:date="2016-01-09T19:36:00Z">
        <w:del w:id="115" w:author="Michal Karel" w:date="2016-01-28T22:41:00Z">
          <w:r w:rsidDel="00DC3EED">
            <w:delText>ky</w:delText>
          </w:r>
        </w:del>
      </w:ins>
      <w:del w:id="116" w:author="Michal Karel" w:date="2016-01-28T22:41:00Z">
        <w:r w:rsidDel="00DC3EED">
          <w:delText>Poptávky zajistí: pí Pulcová</w:delText>
        </w:r>
      </w:del>
    </w:p>
    <w:p w:rsidR="00FB08F1" w:rsidDel="00DC3EED" w:rsidRDefault="00FB08F1">
      <w:pPr>
        <w:pStyle w:val="Odstavecseseznamem"/>
        <w:jc w:val="both"/>
        <w:rPr>
          <w:del w:id="117" w:author="Michal Karel" w:date="2016-01-28T22:44:00Z"/>
        </w:rPr>
        <w:pPrChange w:id="118" w:author="Michal Karel" w:date="2016-01-09T19:57:00Z">
          <w:pPr>
            <w:pStyle w:val="Odstavecseseznamem"/>
          </w:pPr>
        </w:pPrChange>
      </w:pPr>
    </w:p>
    <w:p w:rsidR="00FB08F1" w:rsidDel="00DC3EED" w:rsidRDefault="00FB08F1">
      <w:pPr>
        <w:rPr>
          <w:del w:id="119" w:author="Michal Karel" w:date="2016-01-28T22:45:00Z"/>
        </w:rPr>
        <w:pPrChange w:id="120" w:author="Michal Karel" w:date="2016-01-28T22:45:00Z">
          <w:pPr>
            <w:pStyle w:val="Odstavecseseznamem"/>
            <w:numPr>
              <w:numId w:val="1"/>
            </w:numPr>
            <w:ind w:hanging="360"/>
          </w:pPr>
        </w:pPrChange>
      </w:pPr>
      <w:del w:id="121" w:author="Michal Karel" w:date="2016-01-28T22:45:00Z">
        <w:r w:rsidDel="00DC3EED">
          <w:delText>Popelnice, výměny žárovek a další drobné služby</w:delText>
        </w:r>
      </w:del>
    </w:p>
    <w:p w:rsidR="00FB08F1" w:rsidDel="00DC3EED" w:rsidRDefault="00FB08F1">
      <w:pPr>
        <w:rPr>
          <w:del w:id="122" w:author="Michal Karel" w:date="2016-01-28T22:45:00Z"/>
        </w:rPr>
        <w:pPrChange w:id="123" w:author="Michal Karel" w:date="2016-01-28T22:45:00Z">
          <w:pPr>
            <w:pStyle w:val="Odstavecseseznamem"/>
          </w:pPr>
        </w:pPrChange>
      </w:pPr>
      <w:del w:id="124" w:author="Michal Karel" w:date="2016-01-28T22:45:00Z">
        <w:r w:rsidDel="00DC3EED">
          <w:delText>Pí Pulcová zadá přemisťování popelnic Pražským službám</w:delText>
        </w:r>
      </w:del>
    </w:p>
    <w:p w:rsidR="00FB08F1" w:rsidDel="00DC3EED" w:rsidRDefault="00FB08F1">
      <w:pPr>
        <w:rPr>
          <w:del w:id="125" w:author="Michal Karel" w:date="2016-01-28T22:45:00Z"/>
        </w:rPr>
        <w:pPrChange w:id="126" w:author="Michal Karel" w:date="2016-01-28T22:45:00Z">
          <w:pPr>
            <w:pStyle w:val="Odstavecseseznamem"/>
          </w:pPr>
        </w:pPrChange>
      </w:pPr>
      <w:del w:id="127" w:author="Michal Karel" w:date="2016-01-28T22:45:00Z">
        <w:r w:rsidDel="00DC3EED">
          <w:delText>Pan Vaňha dodá cenový návrh na zajišťování výměny žárovek a jiných drobných služeb</w:delText>
        </w:r>
      </w:del>
    </w:p>
    <w:p w:rsidR="003A4238" w:rsidRDefault="003A4238">
      <w:pPr>
        <w:pStyle w:val="Odstavecseseznamem"/>
        <w:jc w:val="both"/>
        <w:pPrChange w:id="128" w:author="Michal Karel" w:date="2016-01-09T19:57:00Z">
          <w:pPr>
            <w:pStyle w:val="Odstavecseseznamem"/>
          </w:pPr>
        </w:pPrChange>
      </w:pPr>
    </w:p>
    <w:p w:rsidR="00A651FB" w:rsidRDefault="00FB08F1">
      <w:pPr>
        <w:pStyle w:val="Odstavecseseznamem"/>
        <w:numPr>
          <w:ilvl w:val="0"/>
          <w:numId w:val="1"/>
        </w:numPr>
        <w:jc w:val="both"/>
        <w:pPrChange w:id="129" w:author="Michal Karel" w:date="2016-01-28T23:00:00Z">
          <w:pPr>
            <w:pStyle w:val="Odstavecseseznamem"/>
            <w:numPr>
              <w:numId w:val="1"/>
            </w:numPr>
            <w:ind w:hanging="360"/>
          </w:pPr>
        </w:pPrChange>
      </w:pPr>
      <w:r>
        <w:t>Výměna vstupních dveří, balkónových dveří, oken v pátém patře na chodbě</w:t>
      </w:r>
      <w:ins w:id="130" w:author="Michal Karel" w:date="2016-01-28T22:58:00Z">
        <w:r w:rsidR="00A651FB">
          <w:t>.</w:t>
        </w:r>
      </w:ins>
      <w:ins w:id="131" w:author="Michal Karel" w:date="2016-01-28T23:02:00Z">
        <w:r w:rsidR="00BF5C93">
          <w:t xml:space="preserve"> O této investici také budeme rozhodovat na členské schůzi.</w:t>
        </w:r>
      </w:ins>
    </w:p>
    <w:p w:rsidR="00FB08F1" w:rsidRDefault="00FB08F1">
      <w:pPr>
        <w:pStyle w:val="Odstavecseseznamem"/>
        <w:jc w:val="both"/>
        <w:pPrChange w:id="132" w:author="Michal Karel" w:date="2016-01-09T19:57:00Z">
          <w:pPr>
            <w:pStyle w:val="Odstavecseseznamem"/>
          </w:pPr>
        </w:pPrChange>
      </w:pPr>
      <w:ins w:id="133" w:author="Renata Pulcová" w:date="2016-01-09T19:36:00Z">
        <w:r>
          <w:t>Nabíd</w:t>
        </w:r>
      </w:ins>
      <w:del w:id="134" w:author="Renata Pulcová" w:date="2016-01-09T19:36:00Z">
        <w:r w:rsidDel="00F27CDC">
          <w:delText>Poptáv</w:delText>
        </w:r>
      </w:del>
      <w:r>
        <w:t xml:space="preserve">ky zajistí: </w:t>
      </w:r>
      <w:proofErr w:type="spellStart"/>
      <w:proofErr w:type="gramStart"/>
      <w:r>
        <w:t>p.Vaňha</w:t>
      </w:r>
      <w:proofErr w:type="spellEnd"/>
      <w:proofErr w:type="gramEnd"/>
      <w:r>
        <w:t>, pí Pulcová</w:t>
      </w:r>
    </w:p>
    <w:p w:rsidR="00FB08F1" w:rsidRDefault="00FB08F1" w:rsidP="009C4287">
      <w:pPr>
        <w:pStyle w:val="Odstavecseseznamem"/>
        <w:numPr>
          <w:ins w:id="135" w:author="Renata Pulcová" w:date="2016-01-09T19:27:00Z"/>
        </w:numPr>
        <w:rPr>
          <w:ins w:id="136" w:author="Renata Pulcová" w:date="2016-01-09T19:27:00Z"/>
        </w:rPr>
      </w:pPr>
    </w:p>
    <w:p w:rsidR="00163B6D" w:rsidRDefault="00FB08F1" w:rsidP="00163B6D">
      <w:pPr>
        <w:pStyle w:val="Odstavecseseznamem"/>
        <w:numPr>
          <w:ilvl w:val="0"/>
          <w:numId w:val="1"/>
        </w:numPr>
        <w:rPr>
          <w:ins w:id="137" w:author="Michal Karel" w:date="2016-01-30T00:27:00Z"/>
        </w:rPr>
      </w:pPr>
      <w:ins w:id="138" w:author="Renata Pulcová" w:date="2016-01-09T19:27:00Z">
        <w:r>
          <w:t>K 31.1. 2016 vypověděl smlo</w:t>
        </w:r>
      </w:ins>
      <w:ins w:id="139" w:author="Renata Pulcová" w:date="2016-01-09T19:42:00Z">
        <w:r>
          <w:t>u</w:t>
        </w:r>
      </w:ins>
      <w:ins w:id="140" w:author="Renata Pulcová" w:date="2016-01-09T19:27:00Z">
        <w:r>
          <w:t>vu nájemce z </w:t>
        </w:r>
        <w:proofErr w:type="gramStart"/>
        <w:r>
          <w:t>č.1 (</w:t>
        </w:r>
      </w:ins>
      <w:ins w:id="141" w:author="Renata Pulcová" w:date="2016-01-09T19:28:00Z">
        <w:r>
          <w:t>autodíly</w:t>
        </w:r>
      </w:ins>
      <w:proofErr w:type="gramEnd"/>
      <w:ins w:id="142" w:author="Renata Pulcová" w:date="2016-01-09T19:27:00Z">
        <w:r>
          <w:t>)</w:t>
        </w:r>
      </w:ins>
      <w:ins w:id="143" w:author="Renata Pulcová" w:date="2016-01-09T19:28:00Z">
        <w:r>
          <w:t xml:space="preserve">. </w:t>
        </w:r>
      </w:ins>
      <w:ins w:id="144" w:author="Michal Karel" w:date="2016-01-30T00:27:00Z">
        <w:r w:rsidR="00163B6D">
          <w:t>Prostor budeme přebírat v tomto týdnu.</w:t>
        </w:r>
      </w:ins>
    </w:p>
    <w:p w:rsidR="00FB08F1" w:rsidDel="00163B6D" w:rsidRDefault="00163B6D" w:rsidP="009D20A4">
      <w:pPr>
        <w:numPr>
          <w:ins w:id="145" w:author="Renata Pulcová" w:date="2016-01-09T19:30:00Z"/>
        </w:numPr>
        <w:ind w:firstLine="708"/>
        <w:rPr>
          <w:del w:id="146" w:author="Michal Karel" w:date="2016-01-30T00:27:00Z"/>
        </w:rPr>
        <w:pPrChange w:id="147" w:author="Michal Karel" w:date="2016-01-30T00:30:00Z">
          <w:pPr>
            <w:pStyle w:val="Odstavecseseznamem"/>
          </w:pPr>
        </w:pPrChange>
      </w:pPr>
      <w:ins w:id="148" w:author="Michal Karel" w:date="2016-01-30T00:27:00Z">
        <w:r>
          <w:t xml:space="preserve">Další </w:t>
        </w:r>
      </w:ins>
      <w:ins w:id="149" w:author="Renata Pulcová" w:date="2016-01-09T19:28:00Z">
        <w:del w:id="150" w:author="Michal Karel" w:date="2016-01-30T00:27:00Z">
          <w:r w:rsidR="00FB08F1" w:rsidDel="00163B6D">
            <w:delText xml:space="preserve">Oslovíme </w:delText>
          </w:r>
        </w:del>
      </w:ins>
      <w:ins w:id="151" w:author="Michal Karel" w:date="2016-01-30T00:28:00Z">
        <w:r>
          <w:t>p</w:t>
        </w:r>
      </w:ins>
      <w:ins w:id="152" w:author="Michal Karel" w:date="2016-01-30T00:27:00Z">
        <w:r>
          <w:t xml:space="preserve">ronájem zajišťuje </w:t>
        </w:r>
      </w:ins>
      <w:ins w:id="153" w:author="Renata Pulcová" w:date="2016-01-09T19:28:00Z">
        <w:r w:rsidR="00FB08F1">
          <w:t xml:space="preserve">realitní kancelář </w:t>
        </w:r>
      </w:ins>
      <w:ins w:id="154" w:author="Renata Pulcová" w:date="2016-01-09T19:29:00Z">
        <w:r w:rsidR="00FB08F1">
          <w:t>„Poctivá realitka“</w:t>
        </w:r>
      </w:ins>
      <w:ins w:id="155" w:author="Michal Karel" w:date="2016-01-30T00:32:00Z">
        <w:r w:rsidR="009D20A4">
          <w:t>;</w:t>
        </w:r>
      </w:ins>
      <w:ins w:id="156" w:author="Michal Karel" w:date="2016-01-30T00:31:00Z">
        <w:r w:rsidR="009D20A4">
          <w:t xml:space="preserve"> tento prostor již nabízí.</w:t>
        </w:r>
      </w:ins>
      <w:ins w:id="157" w:author="Renata Pulcová" w:date="2016-01-09T19:28:00Z">
        <w:del w:id="158" w:author="Michal Karel" w:date="2016-01-30T00:31:00Z">
          <w:r w:rsidR="00FB08F1" w:rsidDel="009D20A4">
            <w:delText xml:space="preserve">o </w:delText>
          </w:r>
        </w:del>
      </w:ins>
      <w:ins w:id="159" w:author="Renata Pulcová" w:date="2016-01-09T19:30:00Z">
        <w:del w:id="160" w:author="Michal Karel" w:date="2016-01-30T00:31:00Z">
          <w:r w:rsidR="00FB08F1" w:rsidDel="009D20A4">
            <w:delText xml:space="preserve">zajištění </w:delText>
          </w:r>
        </w:del>
      </w:ins>
      <w:ins w:id="161" w:author="Renata Pulcová" w:date="2016-01-09T19:28:00Z">
        <w:del w:id="162" w:author="Michal Karel" w:date="2016-01-30T00:31:00Z">
          <w:r w:rsidR="00FB08F1" w:rsidDel="009D20A4">
            <w:delText>pronájm</w:delText>
          </w:r>
        </w:del>
      </w:ins>
      <w:ins w:id="163" w:author="Renata Pulcová" w:date="2016-01-09T19:29:00Z">
        <w:del w:id="164" w:author="Michal Karel" w:date="2016-01-30T00:31:00Z">
          <w:r w:rsidR="00FB08F1" w:rsidDel="009D20A4">
            <w:delText>u</w:delText>
          </w:r>
        </w:del>
      </w:ins>
      <w:ins w:id="165" w:author="Renata Pulcová" w:date="2016-01-09T19:28:00Z">
        <w:del w:id="166" w:author="Michal Karel" w:date="2016-01-30T00:31:00Z">
          <w:r w:rsidR="00FB08F1" w:rsidDel="009D20A4">
            <w:delText xml:space="preserve"> </w:delText>
          </w:r>
        </w:del>
      </w:ins>
      <w:ins w:id="167" w:author="Renata Pulcová" w:date="2016-01-09T19:29:00Z">
        <w:del w:id="168" w:author="Michal Karel" w:date="2016-01-30T00:31:00Z">
          <w:r w:rsidR="00FB08F1" w:rsidDel="009D20A4">
            <w:delText xml:space="preserve">těchto </w:delText>
          </w:r>
        </w:del>
      </w:ins>
      <w:ins w:id="169" w:author="Renata Pulcová" w:date="2016-01-09T19:28:00Z">
        <w:del w:id="170" w:author="Michal Karel" w:date="2016-01-30T00:31:00Z">
          <w:r w:rsidR="00FB08F1" w:rsidDel="009D20A4">
            <w:delText>prostor.</w:delText>
          </w:r>
        </w:del>
      </w:ins>
      <w:ins w:id="171" w:author="Michal Karel" w:date="2016-01-28T23:00:00Z">
        <w:r w:rsidR="00BF5C93">
          <w:t xml:space="preserve"> </w:t>
        </w:r>
      </w:ins>
    </w:p>
    <w:p w:rsidR="00163B6D" w:rsidRDefault="00163B6D" w:rsidP="009D20A4">
      <w:pPr>
        <w:ind w:firstLine="708"/>
        <w:rPr>
          <w:ins w:id="172" w:author="Michal Karel" w:date="2016-01-30T00:28:00Z"/>
        </w:rPr>
        <w:pPrChange w:id="173" w:author="Michal Karel" w:date="2016-01-30T00:30:00Z">
          <w:pPr>
            <w:pStyle w:val="Odstavecseseznamem"/>
          </w:pPr>
        </w:pPrChange>
      </w:pPr>
    </w:p>
    <w:p w:rsidR="00FB08F1" w:rsidRDefault="00163B6D" w:rsidP="009C4287">
      <w:pPr>
        <w:pStyle w:val="Odstavecseseznamem"/>
        <w:numPr>
          <w:ins w:id="174" w:author="Renata Pulcová" w:date="2016-01-09T19:30:00Z"/>
        </w:numPr>
        <w:rPr>
          <w:ins w:id="175" w:author="Renata Pulcová" w:date="2016-01-09T19:30:00Z"/>
        </w:rPr>
      </w:pPr>
      <w:ins w:id="176" w:author="Michal Karel" w:date="2016-01-30T00:28:00Z">
        <w:r>
          <w:t>Komunikaci s</w:t>
        </w:r>
      </w:ins>
      <w:ins w:id="177" w:author="Michal Karel" w:date="2016-01-30T00:29:00Z">
        <w:r>
          <w:t> </w:t>
        </w:r>
      </w:ins>
      <w:ins w:id="178" w:author="Michal Karel" w:date="2016-01-30T00:28:00Z">
        <w:r>
          <w:t xml:space="preserve">realitkou </w:t>
        </w:r>
      </w:ins>
      <w:ins w:id="179" w:author="Michal Karel" w:date="2016-01-30T00:29:00Z">
        <w:r>
          <w:t>z</w:t>
        </w:r>
      </w:ins>
      <w:ins w:id="180" w:author="Renata Pulcová" w:date="2016-01-09T19:30:00Z">
        <w:del w:id="181" w:author="Michal Karel" w:date="2016-01-30T00:29:00Z">
          <w:r w:rsidR="00FB08F1" w:rsidDel="00163B6D">
            <w:delText>Z</w:delText>
          </w:r>
        </w:del>
        <w:r w:rsidR="00FB08F1">
          <w:t>a</w:t>
        </w:r>
      </w:ins>
      <w:ins w:id="182" w:author="Michal Karel" w:date="2016-01-30T00:31:00Z">
        <w:r w:rsidR="009D20A4">
          <w:t>jišťuje</w:t>
        </w:r>
      </w:ins>
      <w:ins w:id="183" w:author="Renata Pulcová" w:date="2016-01-09T19:30:00Z">
        <w:del w:id="184" w:author="Michal Karel" w:date="2016-01-30T00:31:00Z">
          <w:r w:rsidR="00FB08F1" w:rsidDel="009D20A4">
            <w:delText>jistí</w:delText>
          </w:r>
        </w:del>
        <w:r w:rsidR="00FB08F1">
          <w:t xml:space="preserve">: </w:t>
        </w:r>
        <w:proofErr w:type="spellStart"/>
        <w:proofErr w:type="gramStart"/>
        <w:r w:rsidR="00FB08F1">
          <w:t>p.Vaňha</w:t>
        </w:r>
        <w:proofErr w:type="spellEnd"/>
        <w:proofErr w:type="gramEnd"/>
      </w:ins>
    </w:p>
    <w:p w:rsidR="00FB08F1" w:rsidRDefault="00FB08F1" w:rsidP="009C4287">
      <w:pPr>
        <w:pStyle w:val="Odstavecseseznamem"/>
        <w:numPr>
          <w:ins w:id="185" w:author="Renata Pulcová" w:date="2016-01-09T19:30:00Z"/>
        </w:numPr>
        <w:rPr>
          <w:ins w:id="186" w:author="Renata Pulcová" w:date="2016-01-09T19:33:00Z"/>
        </w:rPr>
      </w:pPr>
    </w:p>
    <w:p w:rsidR="00FB08F1" w:rsidRDefault="00FB08F1">
      <w:pPr>
        <w:pStyle w:val="Odstavecseseznamem"/>
        <w:numPr>
          <w:ilvl w:val="0"/>
          <w:numId w:val="1"/>
          <w:ins w:id="187" w:author="Renata Pulcová" w:date="2016-01-09T19:30:00Z"/>
        </w:numPr>
        <w:rPr>
          <w:ins w:id="188" w:author="Renata Pulcová" w:date="2016-01-09T19:33:00Z"/>
        </w:rPr>
        <w:pPrChange w:id="189" w:author="Michal Karel" w:date="2016-01-09T19:59:00Z">
          <w:pPr>
            <w:pStyle w:val="Odstavecseseznamem"/>
          </w:pPr>
        </w:pPrChange>
      </w:pPr>
      <w:ins w:id="190" w:author="Renata Pulcová" w:date="2016-01-09T19:42:00Z">
        <w:r>
          <w:t>Uvolněný n</w:t>
        </w:r>
      </w:ins>
      <w:ins w:id="191" w:author="Renata Pulcová" w:date="2016-01-09T19:34:00Z">
        <w:r>
          <w:t xml:space="preserve">ebytový prostor </w:t>
        </w:r>
        <w:proofErr w:type="gramStart"/>
        <w:r>
          <w:t xml:space="preserve">č.4 – </w:t>
        </w:r>
      </w:ins>
      <w:ins w:id="192" w:author="Renata Pulcová" w:date="2016-01-09T19:41:00Z">
        <w:r>
          <w:t>je</w:t>
        </w:r>
        <w:proofErr w:type="gramEnd"/>
        <w:r>
          <w:t xml:space="preserve"> nutné zajistit</w:t>
        </w:r>
      </w:ins>
      <w:ins w:id="193" w:author="Renata Pulcová" w:date="2016-01-09T19:34:00Z">
        <w:r>
          <w:t> rekonstrukcí.</w:t>
        </w:r>
      </w:ins>
    </w:p>
    <w:p w:rsidR="00BF5C93" w:rsidRDefault="00FB08F1">
      <w:pPr>
        <w:pStyle w:val="Odstavecseseznamem"/>
        <w:numPr>
          <w:ins w:id="194" w:author="Renata Pulcová" w:date="2016-01-09T19:30:00Z"/>
        </w:numPr>
        <w:rPr>
          <w:ins w:id="195" w:author="Michal Karel" w:date="2016-01-28T23:04:00Z"/>
        </w:rPr>
        <w:pPrChange w:id="196" w:author="Michal Karel" w:date="2016-01-28T23:04:00Z">
          <w:pPr>
            <w:pStyle w:val="Odstavecseseznamem"/>
          </w:pPr>
        </w:pPrChange>
      </w:pPr>
      <w:ins w:id="197" w:author="Renata Pulcová" w:date="2016-01-09T19:37:00Z">
        <w:r>
          <w:t xml:space="preserve">Nabídky zajistí: </w:t>
        </w:r>
        <w:proofErr w:type="spellStart"/>
        <w:proofErr w:type="gramStart"/>
        <w:r>
          <w:t>p.Vaňha</w:t>
        </w:r>
      </w:ins>
      <w:proofErr w:type="spellEnd"/>
      <w:proofErr w:type="gramEnd"/>
    </w:p>
    <w:p w:rsidR="00BF5C93" w:rsidRDefault="00BF5C93">
      <w:pPr>
        <w:pStyle w:val="Odstavecseseznamem"/>
        <w:numPr>
          <w:ilvl w:val="0"/>
          <w:numId w:val="1"/>
          <w:ins w:id="198" w:author="Renata Pulcová" w:date="2016-01-09T19:30:00Z"/>
        </w:numPr>
        <w:rPr>
          <w:ins w:id="199" w:author="Michal Karel" w:date="2016-01-28T23:09:00Z"/>
        </w:rPr>
        <w:pPrChange w:id="200" w:author="Michal Karel" w:date="2016-01-28T23:04:00Z">
          <w:pPr>
            <w:pStyle w:val="Odstavecseseznamem"/>
          </w:pPr>
        </w:pPrChange>
      </w:pPr>
      <w:proofErr w:type="spellStart"/>
      <w:ins w:id="201" w:author="Michal Karel" w:date="2016-01-28T23:06:00Z">
        <w:r>
          <w:lastRenderedPageBreak/>
          <w:t>Nebytovka</w:t>
        </w:r>
        <w:proofErr w:type="spellEnd"/>
        <w:r>
          <w:t xml:space="preserve"> </w:t>
        </w:r>
        <w:proofErr w:type="gramStart"/>
        <w:r>
          <w:t xml:space="preserve">č.7 </w:t>
        </w:r>
      </w:ins>
      <w:ins w:id="202" w:author="Michal Karel" w:date="2016-01-28T23:09:00Z">
        <w:r>
          <w:t>–</w:t>
        </w:r>
      </w:ins>
      <w:ins w:id="203" w:author="Michal Karel" w:date="2016-01-28T23:06:00Z">
        <w:r>
          <w:t xml:space="preserve"> </w:t>
        </w:r>
      </w:ins>
      <w:ins w:id="204" w:author="Michal Karel" w:date="2016-01-28T23:09:00Z">
        <w:r>
          <w:t>o pronájem</w:t>
        </w:r>
        <w:proofErr w:type="gramEnd"/>
        <w:r>
          <w:t xml:space="preserve"> má zájem p. </w:t>
        </w:r>
        <w:proofErr w:type="spellStart"/>
        <w:r>
          <w:t>Hrnčiar</w:t>
        </w:r>
        <w:proofErr w:type="spellEnd"/>
      </w:ins>
    </w:p>
    <w:p w:rsidR="00BF5C93" w:rsidRDefault="00BF5C93">
      <w:pPr>
        <w:pStyle w:val="Odstavecseseznamem"/>
        <w:numPr>
          <w:ins w:id="205" w:author="Renata Pulcová" w:date="2016-01-09T19:30:00Z"/>
        </w:numPr>
        <w:rPr>
          <w:ins w:id="206" w:author="Renata Pulcová" w:date="2016-01-09T19:33:00Z"/>
        </w:rPr>
        <w:pPrChange w:id="207" w:author="Michal Karel" w:date="2016-01-28T23:09:00Z">
          <w:pPr>
            <w:pStyle w:val="Odstavecseseznamem"/>
          </w:pPr>
        </w:pPrChange>
      </w:pPr>
      <w:ins w:id="208" w:author="Michal Karel" w:date="2016-01-28T23:09:00Z">
        <w:r>
          <w:t xml:space="preserve">Návrh smlouvy zajistí: </w:t>
        </w:r>
        <w:proofErr w:type="spellStart"/>
        <w:proofErr w:type="gramStart"/>
        <w:r>
          <w:t>p.Vaňha</w:t>
        </w:r>
      </w:ins>
      <w:proofErr w:type="spellEnd"/>
      <w:proofErr w:type="gramEnd"/>
    </w:p>
    <w:p w:rsidR="00FB08F1" w:rsidRDefault="00FB08F1" w:rsidP="009C4287">
      <w:pPr>
        <w:pStyle w:val="Odstavecseseznamem"/>
        <w:numPr>
          <w:ins w:id="209" w:author="Renata Pulcová" w:date="2016-01-09T19:30:00Z"/>
        </w:numPr>
        <w:rPr>
          <w:ins w:id="210" w:author="Renata Pulcová" w:date="2016-01-09T19:44:00Z"/>
        </w:rPr>
      </w:pPr>
    </w:p>
    <w:p w:rsidR="00FB08F1" w:rsidRDefault="00FB08F1" w:rsidP="009C4287">
      <w:pPr>
        <w:pStyle w:val="Odstavecseseznamem"/>
        <w:numPr>
          <w:ins w:id="211" w:author="Renata Pulcová" w:date="2016-01-09T19:30:00Z"/>
        </w:numPr>
      </w:pPr>
    </w:p>
    <w:p w:rsidR="00FB08F1" w:rsidRDefault="00FB08F1" w:rsidP="00917937">
      <w:r>
        <w:t xml:space="preserve">Účast na schůzce: </w:t>
      </w:r>
    </w:p>
    <w:p w:rsidR="00FB08F1" w:rsidRDefault="00FB08F1" w:rsidP="00917937">
      <w:ins w:id="212" w:author="Renata Pulcová" w:date="2016-01-09T19:40:00Z">
        <w:r>
          <w:t xml:space="preserve">Karel </w:t>
        </w:r>
      </w:ins>
      <w:r>
        <w:t xml:space="preserve">Michal, </w:t>
      </w:r>
      <w:ins w:id="213" w:author="Renata Pulcová" w:date="2016-01-09T19:40:00Z">
        <w:r>
          <w:t xml:space="preserve">Renata </w:t>
        </w:r>
      </w:ins>
      <w:r>
        <w:t xml:space="preserve">Pulcová, </w:t>
      </w:r>
      <w:ins w:id="214" w:author="Renata Pulcová" w:date="2016-01-09T19:40:00Z">
        <w:r>
          <w:t xml:space="preserve">Jan </w:t>
        </w:r>
      </w:ins>
      <w:proofErr w:type="spellStart"/>
      <w:r>
        <w:t>Vaňha</w:t>
      </w:r>
      <w:proofErr w:type="spellEnd"/>
    </w:p>
    <w:p w:rsidR="00FB08F1" w:rsidRDefault="00FB08F1" w:rsidP="00917937">
      <w:r>
        <w:t xml:space="preserve">Zapsal: </w:t>
      </w:r>
      <w:ins w:id="215" w:author="Renata Pulcová" w:date="2016-01-09T19:40:00Z">
        <w:r>
          <w:t xml:space="preserve">Karel </w:t>
        </w:r>
      </w:ins>
      <w:r>
        <w:t>Michal</w:t>
      </w:r>
    </w:p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sectPr w:rsidR="00FB08F1" w:rsidSect="007B540B">
      <w:foot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79" w:rsidRDefault="00DD3179" w:rsidP="00917937">
      <w:pPr>
        <w:spacing w:after="0" w:line="240" w:lineRule="auto"/>
      </w:pPr>
      <w:r>
        <w:separator/>
      </w:r>
    </w:p>
  </w:endnote>
  <w:endnote w:type="continuationSeparator" w:id="0">
    <w:p w:rsidR="00DD3179" w:rsidRDefault="00DD3179" w:rsidP="0091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1" w:rsidRPr="00917937" w:rsidRDefault="00FB08F1">
    <w:pPr>
      <w:pStyle w:val="Zpat"/>
      <w:rPr>
        <w:b/>
        <w:bCs/>
      </w:rPr>
    </w:pPr>
    <w:r w:rsidRPr="00917937">
      <w:rPr>
        <w:b/>
        <w:bCs/>
      </w:rPr>
      <w:t>Bytové družstvo Petra Rezka 4</w:t>
    </w:r>
  </w:p>
  <w:p w:rsidR="00FB08F1" w:rsidRDefault="00FB08F1">
    <w:pPr>
      <w:pStyle w:val="Zpat"/>
    </w:pPr>
    <w:r>
      <w:t>IČO: 26722046</w:t>
    </w:r>
  </w:p>
  <w:p w:rsidR="00FB08F1" w:rsidRDefault="00FB08F1">
    <w:pPr>
      <w:pStyle w:val="Zpat"/>
    </w:pPr>
    <w:r>
      <w:t xml:space="preserve">se sídlem Petra Rezka 1190/4, Praha 4 – Nusle, 140 00 zapsané v Obchodním rejstříku vedeném u Městského soudu v Praze v oddílu </w:t>
    </w:r>
    <w:proofErr w:type="spellStart"/>
    <w:r>
      <w:t>Dr</w:t>
    </w:r>
    <w:proofErr w:type="spellEnd"/>
    <w:r>
      <w:t xml:space="preserve">, vložce č. 5657 </w:t>
    </w:r>
    <w:proofErr w:type="spellStart"/>
    <w:proofErr w:type="gramStart"/>
    <w:r>
      <w:t>č.ú</w:t>
    </w:r>
    <w:proofErr w:type="spellEnd"/>
    <w:r>
      <w:t>. 178578985/0300</w:t>
    </w:r>
    <w:proofErr w:type="gramEnd"/>
    <w:r>
      <w:t xml:space="preserve"> </w:t>
    </w:r>
  </w:p>
  <w:p w:rsidR="00FB08F1" w:rsidRDefault="00DD3179">
    <w:pPr>
      <w:pStyle w:val="Zpat"/>
    </w:pPr>
    <w:hyperlink r:id="rId1" w:history="1">
      <w:r w:rsidR="00FB08F1" w:rsidRPr="00F416E9">
        <w:rPr>
          <w:rStyle w:val="Hypertextovodkaz"/>
        </w:rPr>
        <w:t>Bytove-druzstvo.Petra-Rezka@seznam.cz</w:t>
      </w:r>
    </w:hyperlink>
    <w:r w:rsidR="00FB08F1">
      <w:t xml:space="preserve"> </w:t>
    </w:r>
    <w:r w:rsidR="00FB08F1">
      <w:tab/>
    </w:r>
    <w:r w:rsidR="00FB08F1">
      <w:tab/>
      <w:t xml:space="preserve">  http://petrarezka4.bytovedruzstvo.eu/</w:t>
    </w:r>
  </w:p>
  <w:p w:rsidR="00FB08F1" w:rsidRDefault="00FB0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79" w:rsidRDefault="00DD3179" w:rsidP="00917937">
      <w:pPr>
        <w:spacing w:after="0" w:line="240" w:lineRule="auto"/>
      </w:pPr>
      <w:r>
        <w:separator/>
      </w:r>
    </w:p>
  </w:footnote>
  <w:footnote w:type="continuationSeparator" w:id="0">
    <w:p w:rsidR="00DD3179" w:rsidRDefault="00DD3179" w:rsidP="0091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5CC1"/>
    <w:multiLevelType w:val="hybridMultilevel"/>
    <w:tmpl w:val="578AA4A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943A36"/>
    <w:multiLevelType w:val="hybridMultilevel"/>
    <w:tmpl w:val="1AEAF8C2"/>
    <w:lvl w:ilvl="0" w:tplc="6DD2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35D1"/>
    <w:multiLevelType w:val="hybridMultilevel"/>
    <w:tmpl w:val="BB2C2C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157122"/>
    <w:multiLevelType w:val="hybridMultilevel"/>
    <w:tmpl w:val="D2C2F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Karel">
    <w15:presenceInfo w15:providerId="AD" w15:userId="S-1-5-21-1052465118-3851702911-2656126565-10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C"/>
    <w:rsid w:val="000008AE"/>
    <w:rsid w:val="000D706F"/>
    <w:rsid w:val="00163B6D"/>
    <w:rsid w:val="00206818"/>
    <w:rsid w:val="003A4238"/>
    <w:rsid w:val="00472A14"/>
    <w:rsid w:val="004A09F6"/>
    <w:rsid w:val="004A2F4C"/>
    <w:rsid w:val="004C7A59"/>
    <w:rsid w:val="00513C80"/>
    <w:rsid w:val="005A54F9"/>
    <w:rsid w:val="00612548"/>
    <w:rsid w:val="006217FC"/>
    <w:rsid w:val="006241B5"/>
    <w:rsid w:val="006558D6"/>
    <w:rsid w:val="00676493"/>
    <w:rsid w:val="006F1BDC"/>
    <w:rsid w:val="007B540B"/>
    <w:rsid w:val="00814968"/>
    <w:rsid w:val="00917937"/>
    <w:rsid w:val="009C4287"/>
    <w:rsid w:val="009D20A4"/>
    <w:rsid w:val="00A15F23"/>
    <w:rsid w:val="00A6097E"/>
    <w:rsid w:val="00A651FB"/>
    <w:rsid w:val="00A92800"/>
    <w:rsid w:val="00B17D44"/>
    <w:rsid w:val="00BF5C93"/>
    <w:rsid w:val="00C350A8"/>
    <w:rsid w:val="00D3394E"/>
    <w:rsid w:val="00DB3056"/>
    <w:rsid w:val="00DB3716"/>
    <w:rsid w:val="00DC3EED"/>
    <w:rsid w:val="00DC653A"/>
    <w:rsid w:val="00DD3179"/>
    <w:rsid w:val="00EE698D"/>
    <w:rsid w:val="00F27CDC"/>
    <w:rsid w:val="00F416E9"/>
    <w:rsid w:val="00FB08F1"/>
    <w:rsid w:val="00FB4BBF"/>
    <w:rsid w:val="00FB68B7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E92D7-CE36-46DC-89E1-DF4F536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493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2F4C"/>
    <w:pPr>
      <w:ind w:left="720"/>
    </w:pPr>
  </w:style>
  <w:style w:type="paragraph" w:styleId="Zhlav">
    <w:name w:val="header"/>
    <w:basedOn w:val="Normln"/>
    <w:link w:val="Zhlav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37"/>
  </w:style>
  <w:style w:type="paragraph" w:styleId="Zpat">
    <w:name w:val="footer"/>
    <w:basedOn w:val="Normln"/>
    <w:link w:val="Zpat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37"/>
  </w:style>
  <w:style w:type="character" w:styleId="Hypertextovodkaz">
    <w:name w:val="Hyperlink"/>
    <w:basedOn w:val="Standardnpsmoodstavce"/>
    <w:uiPriority w:val="99"/>
    <w:rsid w:val="0091793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2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BE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A5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54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B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5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BE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tove-druzstvo.Petra-Rezk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Karel</dc:creator>
  <cp:keywords/>
  <dc:description/>
  <cp:lastModifiedBy>Michal Karel</cp:lastModifiedBy>
  <cp:revision>6</cp:revision>
  <dcterms:created xsi:type="dcterms:W3CDTF">2016-01-28T20:56:00Z</dcterms:created>
  <dcterms:modified xsi:type="dcterms:W3CDTF">2016-01-29T23:35:00Z</dcterms:modified>
</cp:coreProperties>
</file>